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1B61" w14:textId="77777777" w:rsidR="00B3270F" w:rsidRPr="00903BBB" w:rsidRDefault="00B3270F" w:rsidP="00903BBB">
      <w:pPr>
        <w:ind w:left="0"/>
        <w:rPr>
          <w:sz w:val="24"/>
          <w:szCs w:val="24"/>
        </w:rPr>
      </w:pPr>
      <w:bookmarkStart w:id="0" w:name="_Toc190575490"/>
      <w:bookmarkStart w:id="1" w:name="_Toc467520697"/>
      <w:bookmarkStart w:id="2" w:name="_Toc467522421"/>
      <w:bookmarkStart w:id="3" w:name="_Toc46937394"/>
      <w:r w:rsidRPr="00903BBB">
        <w:rPr>
          <w:sz w:val="24"/>
          <w:szCs w:val="24"/>
        </w:rPr>
        <w:t>Afera 4014 (EN 12028)</w:t>
      </w:r>
      <w:bookmarkEnd w:id="0"/>
      <w:bookmarkEnd w:id="1"/>
      <w:bookmarkEnd w:id="2"/>
      <w:r w:rsidRPr="00903BBB">
        <w:rPr>
          <w:sz w:val="24"/>
          <w:szCs w:val="24"/>
        </w:rPr>
        <w:t xml:space="preserve"> Test Method</w:t>
      </w:r>
      <w:bookmarkEnd w:id="3"/>
    </w:p>
    <w:p w14:paraId="17665A8B" w14:textId="77777777" w:rsidR="00B3270F" w:rsidRPr="00903BBB" w:rsidRDefault="00B3270F" w:rsidP="00903BBB">
      <w:pPr>
        <w:ind w:left="0"/>
        <w:rPr>
          <w:sz w:val="24"/>
          <w:szCs w:val="24"/>
        </w:rPr>
      </w:pPr>
    </w:p>
    <w:p w14:paraId="4CAC352D" w14:textId="77777777" w:rsidR="00B3270F" w:rsidRPr="00903BBB" w:rsidRDefault="00B3270F" w:rsidP="00903BBB">
      <w:pPr>
        <w:ind w:left="0"/>
        <w:rPr>
          <w:sz w:val="24"/>
          <w:szCs w:val="24"/>
        </w:rPr>
      </w:pPr>
      <w:bookmarkStart w:id="4" w:name="_Toc190575491"/>
      <w:bookmarkStart w:id="5" w:name="_Toc467520698"/>
      <w:bookmarkStart w:id="6" w:name="_Toc467522422"/>
      <w:bookmarkStart w:id="7" w:name="_Toc46937395"/>
      <w:r w:rsidRPr="00903BBB">
        <w:rPr>
          <w:sz w:val="24"/>
          <w:szCs w:val="24"/>
        </w:rPr>
        <w:t>Elongation of Adhesive Tapes under Reduced Load</w:t>
      </w:r>
      <w:bookmarkEnd w:id="4"/>
      <w:bookmarkEnd w:id="5"/>
      <w:bookmarkEnd w:id="6"/>
      <w:bookmarkEnd w:id="7"/>
    </w:p>
    <w:p w14:paraId="0580DF69" w14:textId="77777777" w:rsidR="00B3270F" w:rsidRPr="00903BBB" w:rsidRDefault="00B3270F" w:rsidP="00903BBB">
      <w:pPr>
        <w:ind w:left="0"/>
        <w:rPr>
          <w:sz w:val="24"/>
          <w:szCs w:val="24"/>
        </w:rPr>
      </w:pPr>
    </w:p>
    <w:p w14:paraId="3C076D60" w14:textId="77777777" w:rsidR="00B3270F" w:rsidRPr="00903BBB" w:rsidRDefault="00B3270F" w:rsidP="00903BBB">
      <w:pPr>
        <w:ind w:left="0"/>
        <w:rPr>
          <w:sz w:val="24"/>
          <w:szCs w:val="24"/>
        </w:rPr>
      </w:pPr>
    </w:p>
    <w:p w14:paraId="6FBDC3A0" w14:textId="77777777" w:rsidR="00B3270F" w:rsidRPr="00903BBB" w:rsidRDefault="00B3270F" w:rsidP="00903BBB">
      <w:pPr>
        <w:ind w:left="0"/>
        <w:rPr>
          <w:sz w:val="24"/>
          <w:szCs w:val="24"/>
        </w:rPr>
      </w:pPr>
      <w:r w:rsidRPr="00903BBB">
        <w:rPr>
          <w:sz w:val="24"/>
          <w:szCs w:val="24"/>
        </w:rPr>
        <w:t>1. Scope</w:t>
      </w:r>
      <w:r w:rsidRPr="00903BBB">
        <w:rPr>
          <w:sz w:val="24"/>
          <w:szCs w:val="24"/>
        </w:rPr>
        <w:tab/>
      </w:r>
    </w:p>
    <w:p w14:paraId="03FBD87E" w14:textId="3DFC3F4B" w:rsidR="00B3270F" w:rsidRPr="00903BBB" w:rsidRDefault="00B3270F" w:rsidP="00903BBB">
      <w:pPr>
        <w:ind w:left="0"/>
        <w:rPr>
          <w:sz w:val="24"/>
          <w:szCs w:val="24"/>
        </w:rPr>
      </w:pPr>
      <w:r w:rsidRPr="00903BBB">
        <w:rPr>
          <w:sz w:val="24"/>
          <w:szCs w:val="24"/>
        </w:rPr>
        <w:t xml:space="preserve">The test method is designed to measure the elongation of an adhesive tape under a low tension maintained over a relatively short period. This method </w:t>
      </w:r>
      <w:del w:id="8" w:author="Karsten Seitz" w:date="2022-05-01T17:45:00Z">
        <w:r w:rsidRPr="00903BBB" w:rsidDel="009A3C81">
          <w:rPr>
            <w:sz w:val="24"/>
            <w:szCs w:val="24"/>
          </w:rPr>
          <w:delText>i</w:delText>
        </w:r>
      </w:del>
      <w:del w:id="9" w:author="Karsten Seitz" w:date="2022-05-01T17:55:00Z">
        <w:r w:rsidRPr="00903BBB" w:rsidDel="006272C0">
          <w:rPr>
            <w:sz w:val="24"/>
            <w:szCs w:val="24"/>
          </w:rPr>
          <w:delText xml:space="preserve">sintended to </w:delText>
        </w:r>
      </w:del>
      <w:r w:rsidRPr="00903BBB">
        <w:rPr>
          <w:sz w:val="24"/>
          <w:szCs w:val="24"/>
        </w:rPr>
        <w:t>give</w:t>
      </w:r>
      <w:ins w:id="10" w:author="Karsten Seitz" w:date="2022-05-01T17:55:00Z">
        <w:r w:rsidR="006272C0">
          <w:rPr>
            <w:sz w:val="24"/>
            <w:szCs w:val="24"/>
          </w:rPr>
          <w:t>s</w:t>
        </w:r>
      </w:ins>
      <w:r w:rsidRPr="00903BBB">
        <w:rPr>
          <w:sz w:val="24"/>
          <w:szCs w:val="24"/>
        </w:rPr>
        <w:t xml:space="preserve"> an indication </w:t>
      </w:r>
      <w:del w:id="11" w:author="Karsten Seitz" w:date="2022-05-01T17:55:00Z">
        <w:r w:rsidRPr="00903BBB" w:rsidDel="006272C0">
          <w:rPr>
            <w:sz w:val="24"/>
            <w:szCs w:val="24"/>
          </w:rPr>
          <w:delText xml:space="preserve">to the user </w:delText>
        </w:r>
      </w:del>
      <w:r w:rsidRPr="00903BBB">
        <w:rPr>
          <w:sz w:val="24"/>
          <w:szCs w:val="24"/>
        </w:rPr>
        <w:t>of the elongation of an adhesive tape under tension in use. This test is particularly applicable to tapes based on highly stretchable backings.</w:t>
      </w:r>
    </w:p>
    <w:p w14:paraId="6FACFA5D" w14:textId="77777777" w:rsidR="00B3270F" w:rsidRPr="00903BBB" w:rsidRDefault="00B3270F" w:rsidP="00903BBB">
      <w:pPr>
        <w:ind w:left="0"/>
        <w:rPr>
          <w:sz w:val="24"/>
          <w:szCs w:val="24"/>
        </w:rPr>
      </w:pPr>
    </w:p>
    <w:p w14:paraId="35457EDC" w14:textId="6CBBFD06" w:rsidR="00B3270F" w:rsidRPr="00903BBB" w:rsidRDefault="00B3270F" w:rsidP="00903BBB">
      <w:pPr>
        <w:ind w:left="0"/>
        <w:rPr>
          <w:sz w:val="24"/>
          <w:szCs w:val="24"/>
        </w:rPr>
      </w:pPr>
      <w:r w:rsidRPr="00903BBB">
        <w:rPr>
          <w:sz w:val="24"/>
          <w:szCs w:val="24"/>
        </w:rPr>
        <w:t xml:space="preserve">2. </w:t>
      </w:r>
      <w:del w:id="12" w:author="Karsten Seitz" w:date="2022-03-11T12:25:00Z">
        <w:r w:rsidRPr="00903BBB" w:rsidDel="00081840">
          <w:rPr>
            <w:sz w:val="24"/>
            <w:szCs w:val="24"/>
          </w:rPr>
          <w:delText xml:space="preserve">ature </w:delText>
        </w:r>
      </w:del>
      <w:ins w:id="13" w:author="Karsten Seitz" w:date="2022-03-11T12:25:00Z">
        <w:r w:rsidR="00081840">
          <w:rPr>
            <w:sz w:val="24"/>
            <w:szCs w:val="24"/>
          </w:rPr>
          <w:t xml:space="preserve">Summary </w:t>
        </w:r>
      </w:ins>
      <w:r w:rsidRPr="00903BBB">
        <w:rPr>
          <w:sz w:val="24"/>
          <w:szCs w:val="24"/>
        </w:rPr>
        <w:t>of Test</w:t>
      </w:r>
      <w:ins w:id="14" w:author="Karsten Seitz" w:date="2022-03-11T12:25:00Z">
        <w:r w:rsidR="00D87D01">
          <w:rPr>
            <w:sz w:val="24"/>
            <w:szCs w:val="24"/>
          </w:rPr>
          <w:t xml:space="preserve"> Method</w:t>
        </w:r>
      </w:ins>
      <w:r w:rsidRPr="00903BBB">
        <w:rPr>
          <w:sz w:val="24"/>
          <w:szCs w:val="24"/>
        </w:rPr>
        <w:tab/>
      </w:r>
    </w:p>
    <w:p w14:paraId="5CEBF7D3" w14:textId="3295161E" w:rsidR="00B3270F" w:rsidRPr="00903BBB" w:rsidRDefault="00B3270F" w:rsidP="00903BBB">
      <w:pPr>
        <w:ind w:left="0"/>
        <w:rPr>
          <w:sz w:val="24"/>
          <w:szCs w:val="24"/>
        </w:rPr>
      </w:pPr>
      <w:del w:id="15" w:author="Karsten Seitz" w:date="2022-03-11T12:25:00Z">
        <w:r w:rsidRPr="00903BBB" w:rsidDel="00D87D01">
          <w:rPr>
            <w:sz w:val="24"/>
            <w:szCs w:val="24"/>
          </w:rPr>
          <w:delText xml:space="preserve">2.1 </w:delText>
        </w:r>
      </w:del>
      <w:r w:rsidRPr="00903BBB">
        <w:rPr>
          <w:sz w:val="24"/>
          <w:szCs w:val="24"/>
        </w:rPr>
        <w:t>The tape is subjected to a relatively light load for a brief but definite period of</w:t>
      </w:r>
      <w:ins w:id="16" w:author="Karsten Seitz" w:date="2022-05-01T17:45:00Z">
        <w:r w:rsidR="00B13D13">
          <w:rPr>
            <w:sz w:val="24"/>
            <w:szCs w:val="24"/>
          </w:rPr>
          <w:t xml:space="preserve"> </w:t>
        </w:r>
      </w:ins>
      <w:r w:rsidRPr="00903BBB">
        <w:rPr>
          <w:sz w:val="24"/>
          <w:szCs w:val="24"/>
        </w:rPr>
        <w:t xml:space="preserve">time under standard test conditions. The </w:t>
      </w:r>
      <w:ins w:id="17" w:author="Karsten Seitz" w:date="2022-05-01T17:45:00Z">
        <w:r w:rsidR="008F3C1E">
          <w:rPr>
            <w:sz w:val="24"/>
            <w:szCs w:val="24"/>
          </w:rPr>
          <w:t>resultin</w:t>
        </w:r>
      </w:ins>
      <w:ins w:id="18" w:author="Karsten Seitz" w:date="2022-05-01T17:46:00Z">
        <w:r w:rsidR="008F3C1E">
          <w:rPr>
            <w:sz w:val="24"/>
            <w:szCs w:val="24"/>
          </w:rPr>
          <w:t xml:space="preserve">g </w:t>
        </w:r>
      </w:ins>
      <w:r w:rsidRPr="00903BBB">
        <w:rPr>
          <w:sz w:val="24"/>
          <w:szCs w:val="24"/>
        </w:rPr>
        <w:t xml:space="preserve">elongation of the tape is </w:t>
      </w:r>
      <w:del w:id="19" w:author="Karsten Seitz" w:date="2022-05-01T17:46:00Z">
        <w:r w:rsidRPr="00903BBB" w:rsidDel="008F3C1E">
          <w:rPr>
            <w:sz w:val="24"/>
            <w:szCs w:val="24"/>
          </w:rPr>
          <w:delText xml:space="preserve">then </w:delText>
        </w:r>
      </w:del>
      <w:r w:rsidRPr="00903BBB">
        <w:rPr>
          <w:sz w:val="24"/>
          <w:szCs w:val="24"/>
        </w:rPr>
        <w:t>measured.</w:t>
      </w:r>
    </w:p>
    <w:p w14:paraId="638F4A7E" w14:textId="77777777" w:rsidR="00B3270F" w:rsidRPr="00903BBB" w:rsidRDefault="00B3270F" w:rsidP="00903BBB">
      <w:pPr>
        <w:ind w:left="0"/>
        <w:rPr>
          <w:sz w:val="24"/>
          <w:szCs w:val="24"/>
        </w:rPr>
      </w:pPr>
    </w:p>
    <w:p w14:paraId="6A3A3338" w14:textId="2A0730BD" w:rsidR="00B3270F" w:rsidRPr="00903BBB" w:rsidRDefault="00B3270F" w:rsidP="00903BBB">
      <w:pPr>
        <w:ind w:left="0"/>
        <w:rPr>
          <w:sz w:val="24"/>
          <w:szCs w:val="24"/>
        </w:rPr>
      </w:pPr>
      <w:r w:rsidRPr="00903BBB">
        <w:rPr>
          <w:sz w:val="24"/>
          <w:szCs w:val="24"/>
        </w:rPr>
        <w:t xml:space="preserve">3. </w:t>
      </w:r>
      <w:del w:id="20" w:author="Karsten Seitz" w:date="2022-03-11T12:25:00Z">
        <w:r w:rsidRPr="00903BBB" w:rsidDel="008739BA">
          <w:rPr>
            <w:sz w:val="24"/>
            <w:szCs w:val="24"/>
          </w:rPr>
          <w:delText>Equipment</w:delText>
        </w:r>
      </w:del>
      <w:ins w:id="21" w:author="Karsten Seitz" w:date="2022-03-11T12:25:00Z">
        <w:r w:rsidR="008739BA">
          <w:rPr>
            <w:sz w:val="24"/>
            <w:szCs w:val="24"/>
          </w:rPr>
          <w:t xml:space="preserve"> Apparatus</w:t>
        </w:r>
      </w:ins>
      <w:r w:rsidRPr="00903BBB">
        <w:rPr>
          <w:sz w:val="24"/>
          <w:szCs w:val="24"/>
        </w:rPr>
        <w:tab/>
      </w:r>
    </w:p>
    <w:p w14:paraId="0B29B2BF" w14:textId="55CBD391" w:rsidR="00B3270F" w:rsidRPr="00903BBB" w:rsidRDefault="00B3270F" w:rsidP="00903BBB">
      <w:pPr>
        <w:ind w:left="0"/>
        <w:rPr>
          <w:sz w:val="24"/>
          <w:szCs w:val="24"/>
        </w:rPr>
      </w:pPr>
      <w:r w:rsidRPr="00903BBB">
        <w:rPr>
          <w:sz w:val="24"/>
          <w:szCs w:val="24"/>
        </w:rPr>
        <w:t xml:space="preserve">3.1 A rule, 1 metre long, graduated in millimetres, suitably supported in a vertical position with the zero marking uppermost. </w:t>
      </w:r>
    </w:p>
    <w:p w14:paraId="59BAFD3C" w14:textId="77777777" w:rsidR="00B3270F" w:rsidRPr="00903BBB" w:rsidRDefault="00B3270F" w:rsidP="00903BBB">
      <w:pPr>
        <w:ind w:left="0"/>
        <w:rPr>
          <w:sz w:val="24"/>
          <w:szCs w:val="24"/>
        </w:rPr>
      </w:pPr>
    </w:p>
    <w:p w14:paraId="7591DB4F" w14:textId="2B80DE35" w:rsidR="00B3270F" w:rsidRPr="00903BBB" w:rsidRDefault="00B3270F" w:rsidP="00903BBB">
      <w:pPr>
        <w:ind w:left="0"/>
        <w:rPr>
          <w:sz w:val="24"/>
          <w:szCs w:val="24"/>
        </w:rPr>
      </w:pPr>
      <w:r w:rsidRPr="00903BBB">
        <w:rPr>
          <w:sz w:val="24"/>
          <w:szCs w:val="24"/>
        </w:rPr>
        <w:t>3.2 A holder fixed at the zero end of the rule, enabling the tape to hang freely</w:t>
      </w:r>
      <w:del w:id="22" w:author="Karsten Seitz" w:date="2022-03-11T12:25:00Z">
        <w:r w:rsidRPr="00903BBB" w:rsidDel="008739BA">
          <w:rPr>
            <w:sz w:val="24"/>
            <w:szCs w:val="24"/>
          </w:rPr>
          <w:delText xml:space="preserve"> </w:delText>
        </w:r>
        <w:r w:rsidRPr="00903BBB" w:rsidDel="008739BA">
          <w:rPr>
            <w:sz w:val="24"/>
            <w:szCs w:val="24"/>
          </w:rPr>
          <w:tab/>
        </w:r>
      </w:del>
      <w:r w:rsidRPr="00903BBB">
        <w:rPr>
          <w:sz w:val="24"/>
          <w:szCs w:val="24"/>
        </w:rPr>
        <w:t xml:space="preserve">without touching the rule. </w:t>
      </w:r>
    </w:p>
    <w:p w14:paraId="779750D8" w14:textId="77777777" w:rsidR="00B3270F" w:rsidRPr="00903BBB" w:rsidRDefault="00B3270F" w:rsidP="00903BBB">
      <w:pPr>
        <w:ind w:left="0"/>
        <w:rPr>
          <w:sz w:val="24"/>
          <w:szCs w:val="24"/>
        </w:rPr>
      </w:pPr>
    </w:p>
    <w:p w14:paraId="03056516" w14:textId="4607B9EB" w:rsidR="00B3270F" w:rsidRPr="00903BBB" w:rsidRDefault="00B3270F" w:rsidP="00903BBB">
      <w:pPr>
        <w:ind w:left="0"/>
        <w:rPr>
          <w:sz w:val="24"/>
          <w:szCs w:val="24"/>
        </w:rPr>
      </w:pPr>
      <w:r w:rsidRPr="00903BBB">
        <w:rPr>
          <w:sz w:val="24"/>
          <w:szCs w:val="24"/>
        </w:rPr>
        <w:t xml:space="preserve">3.3 A second holder with suitable means for attaching weights, designed to avoid contact with the rule. </w:t>
      </w:r>
    </w:p>
    <w:p w14:paraId="01039ECA" w14:textId="77777777" w:rsidR="00B3270F" w:rsidRPr="00903BBB" w:rsidRDefault="00B3270F" w:rsidP="00903BBB">
      <w:pPr>
        <w:ind w:left="0"/>
        <w:rPr>
          <w:sz w:val="24"/>
          <w:szCs w:val="24"/>
        </w:rPr>
      </w:pPr>
    </w:p>
    <w:p w14:paraId="02EF5BCB" w14:textId="0EDBD794" w:rsidR="00B3270F" w:rsidRDefault="00B3270F" w:rsidP="00903BBB">
      <w:pPr>
        <w:ind w:left="0"/>
        <w:rPr>
          <w:ins w:id="23" w:author="Karsten Seitz" w:date="2022-05-01T17:51:00Z"/>
          <w:sz w:val="24"/>
          <w:szCs w:val="24"/>
        </w:rPr>
      </w:pPr>
      <w:r w:rsidRPr="00903BBB">
        <w:rPr>
          <w:sz w:val="24"/>
          <w:szCs w:val="24"/>
        </w:rPr>
        <w:t>3.4 Appropriate weights to exert a force of 1</w:t>
      </w:r>
      <w:ins w:id="24" w:author="Karsten Seitz" w:date="2022-05-01T17:51:00Z">
        <w:r w:rsidR="007728DE">
          <w:rPr>
            <w:sz w:val="24"/>
            <w:szCs w:val="24"/>
          </w:rPr>
          <w:t>0 N/cm</w:t>
        </w:r>
      </w:ins>
      <w:r w:rsidRPr="00903BBB">
        <w:rPr>
          <w:sz w:val="24"/>
          <w:szCs w:val="24"/>
        </w:rPr>
        <w:t xml:space="preserve"> </w:t>
      </w:r>
      <w:del w:id="25" w:author="Karsten Seitz" w:date="2022-05-01T17:51:00Z">
        <w:r w:rsidRPr="00903BBB" w:rsidDel="00E52627">
          <w:rPr>
            <w:sz w:val="24"/>
            <w:szCs w:val="24"/>
          </w:rPr>
          <w:delText xml:space="preserve">kilogram per centimetre </w:delText>
        </w:r>
      </w:del>
      <w:r w:rsidRPr="00903BBB">
        <w:rPr>
          <w:sz w:val="24"/>
          <w:szCs w:val="24"/>
        </w:rPr>
        <w:t xml:space="preserve">width of tape including the weight of the second holder and attachment. </w:t>
      </w:r>
    </w:p>
    <w:p w14:paraId="52286C30" w14:textId="77777777" w:rsidR="009E7CD9" w:rsidRDefault="009E7CD9" w:rsidP="00903BBB">
      <w:pPr>
        <w:ind w:left="0"/>
        <w:rPr>
          <w:ins w:id="26" w:author="Karsten Seitz" w:date="2022-05-01T17:51:00Z"/>
          <w:sz w:val="24"/>
          <w:szCs w:val="24"/>
        </w:rPr>
      </w:pPr>
    </w:p>
    <w:p w14:paraId="5B29418E" w14:textId="67BFC000" w:rsidR="009E7CD9" w:rsidRPr="00903BBB" w:rsidRDefault="009E7CD9" w:rsidP="00903BBB">
      <w:pPr>
        <w:ind w:left="0"/>
        <w:rPr>
          <w:sz w:val="24"/>
          <w:szCs w:val="24"/>
        </w:rPr>
      </w:pPr>
      <w:ins w:id="27" w:author="Karsten Seitz" w:date="2022-05-01T17:52:00Z">
        <w:r>
          <w:rPr>
            <w:sz w:val="24"/>
            <w:szCs w:val="24"/>
          </w:rPr>
          <w:t>3.5 Stop-watch or other timer</w:t>
        </w:r>
        <w:r w:rsidR="00350A0B">
          <w:rPr>
            <w:sz w:val="24"/>
            <w:szCs w:val="24"/>
          </w:rPr>
          <w:t>.</w:t>
        </w:r>
        <w:r>
          <w:rPr>
            <w:sz w:val="24"/>
            <w:szCs w:val="24"/>
          </w:rPr>
          <w:t xml:space="preserve"> </w:t>
        </w:r>
      </w:ins>
    </w:p>
    <w:p w14:paraId="33A12BE5" w14:textId="77777777" w:rsidR="00B3270F" w:rsidRPr="00903BBB" w:rsidRDefault="00B3270F" w:rsidP="00903BBB">
      <w:pPr>
        <w:ind w:left="0"/>
        <w:rPr>
          <w:sz w:val="24"/>
          <w:szCs w:val="24"/>
        </w:rPr>
      </w:pPr>
    </w:p>
    <w:p w14:paraId="491DBCE7" w14:textId="2101D4C0" w:rsidR="00B3270F" w:rsidRPr="00903BBB" w:rsidRDefault="00B3270F" w:rsidP="00903BBB">
      <w:pPr>
        <w:ind w:left="0"/>
        <w:rPr>
          <w:sz w:val="24"/>
          <w:szCs w:val="24"/>
        </w:rPr>
      </w:pPr>
      <w:r w:rsidRPr="00903BBB">
        <w:rPr>
          <w:sz w:val="24"/>
          <w:szCs w:val="24"/>
        </w:rPr>
        <w:t>3.</w:t>
      </w:r>
      <w:del w:id="28" w:author="Karsten Seitz" w:date="2022-05-01T17:52:00Z">
        <w:r w:rsidRPr="00903BBB" w:rsidDel="00350A0B">
          <w:rPr>
            <w:sz w:val="24"/>
            <w:szCs w:val="24"/>
          </w:rPr>
          <w:delText>5</w:delText>
        </w:r>
      </w:del>
      <w:ins w:id="29" w:author="Karsten Seitz" w:date="2022-05-01T17:52:00Z">
        <w:r w:rsidR="00350A0B">
          <w:rPr>
            <w:sz w:val="24"/>
            <w:szCs w:val="24"/>
          </w:rPr>
          <w:t>6</w:t>
        </w:r>
      </w:ins>
      <w:r w:rsidRPr="00903BBB">
        <w:rPr>
          <w:sz w:val="24"/>
          <w:szCs w:val="24"/>
        </w:rPr>
        <w:t xml:space="preserve"> Standard test conditions: (23 ± 1)</w:t>
      </w:r>
      <w:ins w:id="30" w:author="Karsten Seitz" w:date="2022-05-01T17:46:00Z">
        <w:r w:rsidR="00CA705F">
          <w:rPr>
            <w:sz w:val="24"/>
            <w:szCs w:val="24"/>
          </w:rPr>
          <w:t xml:space="preserve"> </w:t>
        </w:r>
      </w:ins>
      <w:r w:rsidRPr="00903BBB">
        <w:rPr>
          <w:sz w:val="24"/>
          <w:szCs w:val="24"/>
        </w:rPr>
        <w:t>°C and (50 ± 5)</w:t>
      </w:r>
      <w:ins w:id="31" w:author="Karsten Seitz" w:date="2022-03-11T12:41:00Z">
        <w:r w:rsidR="000B742C">
          <w:rPr>
            <w:sz w:val="24"/>
            <w:szCs w:val="24"/>
          </w:rPr>
          <w:t xml:space="preserve"> </w:t>
        </w:r>
      </w:ins>
      <w:r w:rsidRPr="00903BBB">
        <w:rPr>
          <w:sz w:val="24"/>
          <w:szCs w:val="24"/>
        </w:rPr>
        <w:t xml:space="preserve">% relative humidity. </w:t>
      </w:r>
    </w:p>
    <w:p w14:paraId="14E4BC3B" w14:textId="77777777" w:rsidR="00B3270F" w:rsidRPr="00903BBB" w:rsidRDefault="00B3270F" w:rsidP="00903BBB">
      <w:pPr>
        <w:ind w:left="0"/>
        <w:rPr>
          <w:sz w:val="24"/>
          <w:szCs w:val="24"/>
        </w:rPr>
      </w:pPr>
    </w:p>
    <w:p w14:paraId="0CCD894C" w14:textId="77777777" w:rsidR="00B3270F" w:rsidRPr="00903BBB" w:rsidRDefault="00B3270F" w:rsidP="00903BBB">
      <w:pPr>
        <w:ind w:left="0"/>
        <w:rPr>
          <w:sz w:val="24"/>
          <w:szCs w:val="24"/>
        </w:rPr>
      </w:pPr>
      <w:r w:rsidRPr="00903BBB">
        <w:rPr>
          <w:sz w:val="24"/>
          <w:szCs w:val="24"/>
        </w:rPr>
        <w:t>4. Test Specimens</w:t>
      </w:r>
      <w:r w:rsidRPr="00903BBB">
        <w:rPr>
          <w:sz w:val="24"/>
          <w:szCs w:val="24"/>
        </w:rPr>
        <w:tab/>
      </w:r>
    </w:p>
    <w:p w14:paraId="2F13581F" w14:textId="3142D80B" w:rsidR="00B3270F" w:rsidRPr="00903BBB" w:rsidRDefault="00B3270F" w:rsidP="00903BBB">
      <w:pPr>
        <w:ind w:left="0"/>
        <w:rPr>
          <w:sz w:val="24"/>
          <w:szCs w:val="24"/>
        </w:rPr>
      </w:pPr>
      <w:r w:rsidRPr="00903BBB">
        <w:rPr>
          <w:sz w:val="24"/>
          <w:szCs w:val="24"/>
        </w:rPr>
        <w:t xml:space="preserve">4.1 Discard the three outer turns of tape from the roll before taking specimens. Take five specimens 600 mm in length from </w:t>
      </w:r>
      <w:del w:id="32" w:author="Karsten Seitz" w:date="2022-05-01T17:53:00Z">
        <w:r w:rsidRPr="00903BBB" w:rsidDel="00187837">
          <w:rPr>
            <w:sz w:val="24"/>
            <w:szCs w:val="24"/>
          </w:rPr>
          <w:delText>each</w:delText>
        </w:r>
      </w:del>
      <w:ins w:id="33" w:author="Karsten Seitz" w:date="2022-05-01T17:53:00Z">
        <w:r w:rsidR="00187837">
          <w:rPr>
            <w:sz w:val="24"/>
            <w:szCs w:val="24"/>
          </w:rPr>
          <w:t xml:space="preserve"> the</w:t>
        </w:r>
      </w:ins>
      <w:r w:rsidRPr="00903BBB">
        <w:rPr>
          <w:sz w:val="24"/>
          <w:szCs w:val="24"/>
        </w:rPr>
        <w:t xml:space="preserve"> roll.</w:t>
      </w:r>
    </w:p>
    <w:p w14:paraId="142856F6" w14:textId="77777777" w:rsidR="00B3270F" w:rsidRPr="00903BBB" w:rsidRDefault="00B3270F" w:rsidP="00903BBB">
      <w:pPr>
        <w:ind w:left="0"/>
        <w:rPr>
          <w:sz w:val="24"/>
          <w:szCs w:val="24"/>
        </w:rPr>
      </w:pPr>
    </w:p>
    <w:p w14:paraId="08E567FD" w14:textId="77777777" w:rsidR="00B3270F" w:rsidRPr="00903BBB" w:rsidRDefault="00B3270F" w:rsidP="00903BBB">
      <w:pPr>
        <w:ind w:left="0"/>
        <w:rPr>
          <w:sz w:val="24"/>
          <w:szCs w:val="24"/>
        </w:rPr>
      </w:pPr>
      <w:r w:rsidRPr="00903BBB">
        <w:rPr>
          <w:sz w:val="24"/>
          <w:szCs w:val="24"/>
        </w:rPr>
        <w:t>5. Procedure</w:t>
      </w:r>
      <w:r w:rsidRPr="00903BBB">
        <w:rPr>
          <w:sz w:val="24"/>
          <w:szCs w:val="24"/>
        </w:rPr>
        <w:tab/>
      </w:r>
    </w:p>
    <w:p w14:paraId="6A9CC998" w14:textId="6C66D91D" w:rsidR="00B3270F" w:rsidRPr="00903BBB" w:rsidRDefault="00B3270F" w:rsidP="00903BBB">
      <w:pPr>
        <w:ind w:left="0"/>
        <w:rPr>
          <w:sz w:val="24"/>
          <w:szCs w:val="24"/>
        </w:rPr>
      </w:pPr>
      <w:r w:rsidRPr="00903BBB">
        <w:rPr>
          <w:sz w:val="24"/>
          <w:szCs w:val="24"/>
        </w:rPr>
        <w:t>5.1 Condition the sample roll</w:t>
      </w:r>
      <w:ins w:id="34" w:author="Karsten Seitz" w:date="2022-05-01T17:46:00Z">
        <w:r w:rsidR="00CA705F">
          <w:rPr>
            <w:sz w:val="24"/>
            <w:szCs w:val="24"/>
          </w:rPr>
          <w:t>s</w:t>
        </w:r>
      </w:ins>
      <w:r w:rsidRPr="00903BBB">
        <w:rPr>
          <w:sz w:val="24"/>
          <w:szCs w:val="24"/>
        </w:rPr>
        <w:t xml:space="preserve"> </w:t>
      </w:r>
      <w:del w:id="35" w:author="Karsten Seitz" w:date="2022-05-01T17:46:00Z">
        <w:r w:rsidRPr="00903BBB" w:rsidDel="006156FF">
          <w:rPr>
            <w:sz w:val="24"/>
            <w:szCs w:val="24"/>
          </w:rPr>
          <w:delText>of tape</w:delText>
        </w:r>
      </w:del>
      <w:r w:rsidRPr="00903BBB">
        <w:rPr>
          <w:sz w:val="24"/>
          <w:szCs w:val="24"/>
        </w:rPr>
        <w:t xml:space="preserve"> for 24 hours in the standard test conditions</w:t>
      </w:r>
      <w:ins w:id="36" w:author="Karsten Seitz" w:date="2022-05-01T17:47:00Z">
        <w:r w:rsidR="006156FF">
          <w:rPr>
            <w:sz w:val="24"/>
            <w:szCs w:val="24"/>
          </w:rPr>
          <w:t xml:space="preserve"> prior to testing</w:t>
        </w:r>
      </w:ins>
      <w:r w:rsidRPr="00903BBB">
        <w:rPr>
          <w:sz w:val="24"/>
          <w:szCs w:val="24"/>
        </w:rPr>
        <w:t xml:space="preserve">. Remove the specimens radially from the roll at approximately 300 mm per second, then condition for a further two hours in the standard test conditions in order to remove all strain and distortion due to unwinding. </w:t>
      </w:r>
    </w:p>
    <w:p w14:paraId="1BEECF32" w14:textId="77777777" w:rsidR="00B3270F" w:rsidRPr="00903BBB" w:rsidRDefault="00B3270F" w:rsidP="00903BBB">
      <w:pPr>
        <w:ind w:left="0"/>
        <w:rPr>
          <w:sz w:val="24"/>
          <w:szCs w:val="24"/>
        </w:rPr>
      </w:pPr>
    </w:p>
    <w:p w14:paraId="338F781F" w14:textId="248E2867" w:rsidR="00B3270F" w:rsidRPr="00903BBB" w:rsidRDefault="00B3270F" w:rsidP="00903BBB">
      <w:pPr>
        <w:ind w:left="0"/>
        <w:rPr>
          <w:sz w:val="24"/>
          <w:szCs w:val="24"/>
        </w:rPr>
      </w:pPr>
      <w:r w:rsidRPr="00903BBB">
        <w:rPr>
          <w:sz w:val="24"/>
          <w:szCs w:val="24"/>
        </w:rPr>
        <w:t xml:space="preserve">5.2 Fix the specimen to the two holders so that the distance between them is exactly 500 mm. </w:t>
      </w:r>
    </w:p>
    <w:p w14:paraId="220017A1" w14:textId="77777777" w:rsidR="00B3270F" w:rsidRPr="00903BBB" w:rsidRDefault="00B3270F" w:rsidP="00903BBB">
      <w:pPr>
        <w:ind w:left="0"/>
        <w:rPr>
          <w:sz w:val="24"/>
          <w:szCs w:val="24"/>
        </w:rPr>
      </w:pPr>
    </w:p>
    <w:p w14:paraId="78973135" w14:textId="7CB0CD35" w:rsidR="00B3270F" w:rsidRPr="00903BBB" w:rsidRDefault="00B3270F" w:rsidP="00903BBB">
      <w:pPr>
        <w:ind w:left="0"/>
        <w:rPr>
          <w:sz w:val="24"/>
          <w:szCs w:val="24"/>
        </w:rPr>
      </w:pPr>
      <w:r w:rsidRPr="00903BBB">
        <w:rPr>
          <w:sz w:val="24"/>
          <w:szCs w:val="24"/>
        </w:rPr>
        <w:t xml:space="preserve">5.3 Place the assembly in the standard test conditions. </w:t>
      </w:r>
    </w:p>
    <w:p w14:paraId="5B47C785" w14:textId="77777777" w:rsidR="00B3270F" w:rsidRPr="00903BBB" w:rsidRDefault="00B3270F" w:rsidP="00903BBB">
      <w:pPr>
        <w:ind w:left="0"/>
        <w:rPr>
          <w:sz w:val="24"/>
          <w:szCs w:val="24"/>
        </w:rPr>
      </w:pPr>
    </w:p>
    <w:p w14:paraId="26B36AAF" w14:textId="6C821206" w:rsidR="00B3270F" w:rsidRPr="00903BBB" w:rsidRDefault="00B3270F" w:rsidP="00903BBB">
      <w:pPr>
        <w:ind w:left="0"/>
        <w:rPr>
          <w:sz w:val="24"/>
          <w:szCs w:val="24"/>
        </w:rPr>
      </w:pPr>
      <w:r w:rsidRPr="00903BBB">
        <w:rPr>
          <w:sz w:val="24"/>
          <w:szCs w:val="24"/>
        </w:rPr>
        <w:t>5.4 Add to the lower holder the appropriate load for the width of tape, ensuring that the tape and attachments are not touching the rule. Allow to hang freely. At the end of one minute precisely, measure the length of tape between the two</w:t>
      </w:r>
      <w:ins w:id="37" w:author="Karsten Seitz" w:date="2022-05-01T17:48:00Z">
        <w:r w:rsidR="00C76628">
          <w:rPr>
            <w:sz w:val="24"/>
            <w:szCs w:val="24"/>
          </w:rPr>
          <w:t xml:space="preserve"> </w:t>
        </w:r>
      </w:ins>
      <w:r w:rsidRPr="00903BBB">
        <w:rPr>
          <w:sz w:val="24"/>
          <w:szCs w:val="24"/>
        </w:rPr>
        <w:t>holders.</w:t>
      </w:r>
    </w:p>
    <w:p w14:paraId="4C1086A7" w14:textId="77777777" w:rsidR="00B3270F" w:rsidRPr="00903BBB" w:rsidRDefault="00B3270F" w:rsidP="00903BBB">
      <w:pPr>
        <w:ind w:left="0"/>
        <w:rPr>
          <w:sz w:val="24"/>
          <w:szCs w:val="24"/>
        </w:rPr>
      </w:pPr>
    </w:p>
    <w:p w14:paraId="094EDC62" w14:textId="77777777" w:rsidR="00B3270F" w:rsidRPr="00903BBB" w:rsidRDefault="00B3270F" w:rsidP="00903BBB">
      <w:pPr>
        <w:ind w:left="0"/>
        <w:rPr>
          <w:sz w:val="24"/>
          <w:szCs w:val="24"/>
        </w:rPr>
      </w:pPr>
      <w:r w:rsidRPr="00903BBB">
        <w:rPr>
          <w:sz w:val="24"/>
          <w:szCs w:val="24"/>
        </w:rPr>
        <w:lastRenderedPageBreak/>
        <w:t>6. Results</w:t>
      </w:r>
      <w:r w:rsidRPr="00903BBB">
        <w:rPr>
          <w:sz w:val="24"/>
          <w:szCs w:val="24"/>
        </w:rPr>
        <w:tab/>
      </w:r>
    </w:p>
    <w:p w14:paraId="310A8EA8" w14:textId="38936322" w:rsidR="00B3270F" w:rsidRPr="00903BBB" w:rsidRDefault="00B3270F" w:rsidP="00903BBB">
      <w:pPr>
        <w:ind w:left="0"/>
        <w:rPr>
          <w:sz w:val="24"/>
          <w:szCs w:val="24"/>
        </w:rPr>
      </w:pPr>
      <w:r w:rsidRPr="00903BBB">
        <w:rPr>
          <w:sz w:val="24"/>
          <w:szCs w:val="24"/>
        </w:rPr>
        <w:t xml:space="preserve">6.1 Record the results as the percentage increase in length of the tape. </w:t>
      </w:r>
    </w:p>
    <w:p w14:paraId="7D0FA2A3" w14:textId="77777777" w:rsidR="00B3270F" w:rsidRPr="00903BBB" w:rsidRDefault="00B3270F" w:rsidP="00903BBB">
      <w:pPr>
        <w:ind w:left="0"/>
        <w:rPr>
          <w:sz w:val="24"/>
          <w:szCs w:val="24"/>
        </w:rPr>
      </w:pPr>
    </w:p>
    <w:p w14:paraId="5BDF3EB9" w14:textId="119DD3B8" w:rsidR="00B3270F" w:rsidRPr="00903BBB" w:rsidRDefault="00B3270F" w:rsidP="00903BBB">
      <w:pPr>
        <w:ind w:left="0"/>
        <w:rPr>
          <w:sz w:val="24"/>
          <w:szCs w:val="24"/>
        </w:rPr>
      </w:pPr>
      <w:r w:rsidRPr="00903BBB">
        <w:rPr>
          <w:sz w:val="24"/>
          <w:szCs w:val="24"/>
        </w:rPr>
        <w:t xml:space="preserve">6.2 Arrange the five readings in ascending numerical order; take the </w:t>
      </w:r>
      <w:del w:id="38" w:author="Karsten Seitz" w:date="2022-05-01T17:48:00Z">
        <w:r w:rsidRPr="00903BBB" w:rsidDel="00302165">
          <w:rPr>
            <w:sz w:val="24"/>
            <w:szCs w:val="24"/>
          </w:rPr>
          <w:delText>central</w:delText>
        </w:r>
      </w:del>
      <w:ins w:id="39" w:author="Karsten Seitz" w:date="2022-05-01T17:48:00Z">
        <w:r w:rsidR="00302165">
          <w:rPr>
            <w:sz w:val="24"/>
            <w:szCs w:val="24"/>
          </w:rPr>
          <w:t xml:space="preserve"> median</w:t>
        </w:r>
      </w:ins>
      <w:r w:rsidRPr="00903BBB">
        <w:rPr>
          <w:sz w:val="24"/>
          <w:szCs w:val="24"/>
        </w:rPr>
        <w:t xml:space="preserve"> </w:t>
      </w:r>
    </w:p>
    <w:p w14:paraId="1E76349F" w14:textId="2E79160B" w:rsidR="00B3270F" w:rsidRDefault="00B3270F" w:rsidP="00903BBB">
      <w:pPr>
        <w:ind w:left="0"/>
        <w:rPr>
          <w:ins w:id="40" w:author="Karsten Seitz" w:date="2022-03-11T12:42:00Z"/>
          <w:sz w:val="24"/>
          <w:szCs w:val="24"/>
        </w:rPr>
      </w:pPr>
      <w:r w:rsidRPr="00903BBB">
        <w:rPr>
          <w:sz w:val="24"/>
          <w:szCs w:val="24"/>
        </w:rPr>
        <w:t>value as the result.</w:t>
      </w:r>
    </w:p>
    <w:p w14:paraId="7506B022" w14:textId="77777777" w:rsidR="00095372" w:rsidRDefault="00095372" w:rsidP="00903BBB">
      <w:pPr>
        <w:ind w:left="0"/>
        <w:rPr>
          <w:ins w:id="41" w:author="Karsten Seitz" w:date="2022-03-11T12:42:00Z"/>
          <w:sz w:val="24"/>
          <w:szCs w:val="24"/>
        </w:rPr>
      </w:pPr>
    </w:p>
    <w:p w14:paraId="7FCC06EA" w14:textId="3B9E5DEC" w:rsidR="00095372" w:rsidRDefault="00095372" w:rsidP="00903BBB">
      <w:pPr>
        <w:ind w:left="0"/>
        <w:rPr>
          <w:ins w:id="42" w:author="Karsten Seitz" w:date="2022-03-11T12:42:00Z"/>
          <w:sz w:val="24"/>
          <w:szCs w:val="24"/>
        </w:rPr>
      </w:pPr>
      <w:ins w:id="43" w:author="Karsten Seitz" w:date="2022-03-11T12:42:00Z">
        <w:r>
          <w:rPr>
            <w:sz w:val="24"/>
            <w:szCs w:val="24"/>
          </w:rPr>
          <w:t xml:space="preserve">7 </w:t>
        </w:r>
        <w:r w:rsidR="003F39CF">
          <w:rPr>
            <w:sz w:val="24"/>
            <w:szCs w:val="24"/>
          </w:rPr>
          <w:t>Report</w:t>
        </w:r>
      </w:ins>
    </w:p>
    <w:p w14:paraId="7CEC85DA" w14:textId="4797DB65" w:rsidR="003F39CF" w:rsidRDefault="003F39CF" w:rsidP="00903BBB">
      <w:pPr>
        <w:ind w:left="0"/>
        <w:rPr>
          <w:ins w:id="44" w:author="Karsten Seitz" w:date="2022-03-11T12:42:00Z"/>
          <w:sz w:val="24"/>
          <w:szCs w:val="24"/>
        </w:rPr>
      </w:pPr>
      <w:ins w:id="45" w:author="Karsten Seitz" w:date="2022-03-11T12:42:00Z">
        <w:r>
          <w:rPr>
            <w:sz w:val="24"/>
            <w:szCs w:val="24"/>
          </w:rPr>
          <w:t>The test report shall comprise the following:</w:t>
        </w:r>
      </w:ins>
    </w:p>
    <w:p w14:paraId="29892020" w14:textId="38632E49" w:rsidR="003F39CF" w:rsidRDefault="003F39CF" w:rsidP="003F39CF">
      <w:pPr>
        <w:ind w:left="0"/>
        <w:rPr>
          <w:ins w:id="46" w:author="Karsten Seitz" w:date="2022-03-11T12:43:00Z"/>
          <w:sz w:val="24"/>
          <w:szCs w:val="24"/>
        </w:rPr>
      </w:pPr>
      <w:ins w:id="47" w:author="Karsten Seitz" w:date="2022-03-11T12:42:00Z">
        <w:r w:rsidRPr="003F39CF">
          <w:rPr>
            <w:sz w:val="24"/>
            <w:szCs w:val="24"/>
          </w:rPr>
          <w:t>-</w:t>
        </w:r>
        <w:r>
          <w:rPr>
            <w:sz w:val="24"/>
            <w:szCs w:val="24"/>
          </w:rPr>
          <w:t xml:space="preserve"> </w:t>
        </w:r>
      </w:ins>
      <w:ins w:id="48" w:author="Karsten Seitz" w:date="2022-03-11T12:43:00Z">
        <w:r w:rsidR="00FF115C">
          <w:rPr>
            <w:sz w:val="24"/>
            <w:szCs w:val="24"/>
          </w:rPr>
          <w:t>Reference to this Afera TM</w:t>
        </w:r>
      </w:ins>
    </w:p>
    <w:p w14:paraId="585AF87F" w14:textId="73D7A50B" w:rsidR="00FF115C" w:rsidRDefault="00FF115C" w:rsidP="003F39CF">
      <w:pPr>
        <w:ind w:left="0"/>
        <w:rPr>
          <w:ins w:id="49" w:author="Karsten Seitz" w:date="2022-03-11T12:43:00Z"/>
          <w:sz w:val="24"/>
          <w:szCs w:val="24"/>
        </w:rPr>
      </w:pPr>
      <w:ins w:id="50" w:author="Karsten Seitz" w:date="2022-03-11T12:43:00Z">
        <w:r>
          <w:rPr>
            <w:sz w:val="24"/>
            <w:szCs w:val="24"/>
          </w:rPr>
          <w:t>- Full designation of the test</w:t>
        </w:r>
        <w:r w:rsidR="00A37A6F">
          <w:rPr>
            <w:sz w:val="24"/>
            <w:szCs w:val="24"/>
          </w:rPr>
          <w:t xml:space="preserve"> sample material</w:t>
        </w:r>
      </w:ins>
    </w:p>
    <w:p w14:paraId="71386F7C" w14:textId="7926278E" w:rsidR="00A37A6F" w:rsidRDefault="00A37A6F" w:rsidP="003F39CF">
      <w:pPr>
        <w:ind w:left="0"/>
        <w:rPr>
          <w:ins w:id="51" w:author="Karsten Seitz" w:date="2022-03-11T12:43:00Z"/>
          <w:sz w:val="24"/>
          <w:szCs w:val="24"/>
        </w:rPr>
      </w:pPr>
      <w:ins w:id="52" w:author="Karsten Seitz" w:date="2022-03-11T12:43:00Z">
        <w:r>
          <w:rPr>
            <w:sz w:val="24"/>
            <w:szCs w:val="24"/>
          </w:rPr>
          <w:t>- Date of testing</w:t>
        </w:r>
      </w:ins>
    </w:p>
    <w:p w14:paraId="2348AF6E" w14:textId="6AF0BA0B" w:rsidR="00A37A6F" w:rsidRDefault="00A37A6F" w:rsidP="003F39CF">
      <w:pPr>
        <w:ind w:left="0"/>
        <w:rPr>
          <w:ins w:id="53" w:author="Karsten Seitz" w:date="2022-03-11T12:44:00Z"/>
          <w:sz w:val="24"/>
          <w:szCs w:val="24"/>
        </w:rPr>
      </w:pPr>
      <w:ins w:id="54" w:author="Karsten Seitz" w:date="2022-03-11T12:44:00Z">
        <w:r>
          <w:rPr>
            <w:sz w:val="24"/>
            <w:szCs w:val="24"/>
          </w:rPr>
          <w:t>-</w:t>
        </w:r>
      </w:ins>
      <w:ins w:id="55" w:author="Karsten Seitz" w:date="2022-03-11T12:43:00Z">
        <w:r>
          <w:rPr>
            <w:sz w:val="24"/>
            <w:szCs w:val="24"/>
          </w:rPr>
          <w:t>Results</w:t>
        </w:r>
      </w:ins>
    </w:p>
    <w:p w14:paraId="3565D4B1" w14:textId="7A12EEF9" w:rsidR="00A37A6F" w:rsidRPr="003F39CF" w:rsidRDefault="00A37A6F" w:rsidP="003F39CF">
      <w:pPr>
        <w:ind w:left="0"/>
        <w:rPr>
          <w:sz w:val="24"/>
          <w:szCs w:val="24"/>
          <w:rPrChange w:id="56" w:author="Karsten Seitz" w:date="2022-03-11T12:42:00Z">
            <w:rPr/>
          </w:rPrChange>
        </w:rPr>
      </w:pPr>
      <w:ins w:id="57" w:author="Karsten Seitz" w:date="2022-03-11T12:44:00Z">
        <w:r>
          <w:rPr>
            <w:sz w:val="24"/>
            <w:szCs w:val="24"/>
          </w:rPr>
          <w:t xml:space="preserve">- Any deviation from the procedure </w:t>
        </w:r>
        <w:r w:rsidR="00FD7F79">
          <w:rPr>
            <w:sz w:val="24"/>
            <w:szCs w:val="24"/>
          </w:rPr>
          <w:t>described in this method that may influence the results.</w:t>
        </w:r>
      </w:ins>
    </w:p>
    <w:p w14:paraId="37CD8371" w14:textId="77777777" w:rsidR="00B3270F" w:rsidRPr="00903BBB" w:rsidRDefault="00B3270F" w:rsidP="00903BBB">
      <w:pPr>
        <w:ind w:left="0"/>
        <w:rPr>
          <w:sz w:val="24"/>
          <w:szCs w:val="24"/>
        </w:rPr>
      </w:pPr>
    </w:p>
    <w:p w14:paraId="62384B0F" w14:textId="77777777" w:rsidR="00B3270F" w:rsidRPr="00903BBB" w:rsidRDefault="00B3270F" w:rsidP="00903BBB">
      <w:pPr>
        <w:ind w:left="0"/>
        <w:rPr>
          <w:sz w:val="24"/>
          <w:szCs w:val="24"/>
        </w:rPr>
      </w:pPr>
    </w:p>
    <w:p w14:paraId="24A46374" w14:textId="77777777" w:rsidR="00B3270F" w:rsidRPr="00903BBB" w:rsidRDefault="00B3270F" w:rsidP="00903BBB">
      <w:pPr>
        <w:ind w:left="0"/>
        <w:rPr>
          <w:sz w:val="24"/>
          <w:szCs w:val="24"/>
        </w:rPr>
      </w:pPr>
      <w:r w:rsidRPr="00903BBB">
        <w:rPr>
          <w:sz w:val="24"/>
          <w:szCs w:val="24"/>
        </w:rPr>
        <w:t>Issued September 1979</w:t>
      </w:r>
    </w:p>
    <w:p w14:paraId="31835FA8" w14:textId="77777777" w:rsidR="00667885" w:rsidRPr="00903BBB" w:rsidRDefault="00667885" w:rsidP="00903BBB">
      <w:pPr>
        <w:ind w:left="0"/>
        <w:rPr>
          <w:sz w:val="24"/>
          <w:szCs w:val="24"/>
        </w:rPr>
      </w:pPr>
    </w:p>
    <w:sectPr w:rsidR="00667885" w:rsidRPr="00903B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43B"/>
    <w:multiLevelType w:val="hybridMultilevel"/>
    <w:tmpl w:val="90604D90"/>
    <w:lvl w:ilvl="0" w:tplc="E3609730">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13932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0F"/>
    <w:rsid w:val="00081840"/>
    <w:rsid w:val="00095372"/>
    <w:rsid w:val="000B742C"/>
    <w:rsid w:val="00187837"/>
    <w:rsid w:val="00302165"/>
    <w:rsid w:val="00350A0B"/>
    <w:rsid w:val="003F39CF"/>
    <w:rsid w:val="006156FF"/>
    <w:rsid w:val="006272C0"/>
    <w:rsid w:val="00667885"/>
    <w:rsid w:val="007728DE"/>
    <w:rsid w:val="00786339"/>
    <w:rsid w:val="008739BA"/>
    <w:rsid w:val="008F3C1E"/>
    <w:rsid w:val="00903BBB"/>
    <w:rsid w:val="009A3C81"/>
    <w:rsid w:val="009E7CD9"/>
    <w:rsid w:val="00A37A6F"/>
    <w:rsid w:val="00B124C3"/>
    <w:rsid w:val="00B13D13"/>
    <w:rsid w:val="00B3270F"/>
    <w:rsid w:val="00C32C62"/>
    <w:rsid w:val="00C76628"/>
    <w:rsid w:val="00CA705F"/>
    <w:rsid w:val="00D87D01"/>
    <w:rsid w:val="00E52627"/>
    <w:rsid w:val="00E60FD3"/>
    <w:rsid w:val="00EE520A"/>
    <w:rsid w:val="00FD7F79"/>
    <w:rsid w:val="00FF1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122E"/>
  <w15:chartTrackingRefBased/>
  <w15:docId w15:val="{13EAF07B-0C99-7347-BF83-08DAC521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270F"/>
    <w:pPr>
      <w:spacing w:before="8"/>
      <w:ind w:left="1526"/>
    </w:pPr>
    <w:rPr>
      <w:rFonts w:ascii="Times New Roman" w:eastAsia="Times New Roman" w:hAnsi="Times New Roman" w:cs="Times New Roman"/>
      <w:sz w:val="20"/>
      <w:szCs w:val="20"/>
      <w:lang w:val="nl-NL" w:eastAsia="nl-NL"/>
    </w:rPr>
  </w:style>
  <w:style w:type="paragraph" w:styleId="berschrift2">
    <w:name w:val="heading 2"/>
    <w:basedOn w:val="Standard"/>
    <w:next w:val="Standard"/>
    <w:link w:val="berschrift2Zchn"/>
    <w:qFormat/>
    <w:rsid w:val="00B3270F"/>
    <w:pPr>
      <w:keepNext/>
      <w:tabs>
        <w:tab w:val="left" w:pos="1560"/>
        <w:tab w:val="left" w:pos="4536"/>
        <w:tab w:val="left" w:pos="8505"/>
      </w:tabs>
      <w:outlineLvl w:val="1"/>
    </w:pPr>
    <w:rPr>
      <w:rFonts w:ascii="Arial" w:hAnsi="Arial"/>
      <w:b/>
      <w:sz w:val="36"/>
      <w:lang w:val="en-GB"/>
    </w:rPr>
  </w:style>
  <w:style w:type="paragraph" w:styleId="berschrift4">
    <w:name w:val="heading 4"/>
    <w:basedOn w:val="Standard"/>
    <w:next w:val="Standard"/>
    <w:link w:val="berschrift4Zchn"/>
    <w:qFormat/>
    <w:rsid w:val="00B3270F"/>
    <w:pPr>
      <w:keepNext/>
      <w:tabs>
        <w:tab w:val="left" w:pos="7230"/>
      </w:tabs>
      <w:outlineLvl w:val="3"/>
    </w:pPr>
    <w:rPr>
      <w:rFonts w:ascii="Arial" w:hAnsi="Arial"/>
      <w:b/>
      <w:sz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3270F"/>
    <w:rPr>
      <w:rFonts w:ascii="Arial" w:eastAsia="Times New Roman" w:hAnsi="Arial" w:cs="Times New Roman"/>
      <w:b/>
      <w:sz w:val="36"/>
      <w:szCs w:val="20"/>
      <w:lang w:val="en-GB" w:eastAsia="nl-NL"/>
    </w:rPr>
  </w:style>
  <w:style w:type="character" w:customStyle="1" w:styleId="berschrift4Zchn">
    <w:name w:val="Überschrift 4 Zchn"/>
    <w:basedOn w:val="Absatz-Standardschriftart"/>
    <w:link w:val="berschrift4"/>
    <w:rsid w:val="00B3270F"/>
    <w:rPr>
      <w:rFonts w:ascii="Arial" w:eastAsia="Times New Roman" w:hAnsi="Arial" w:cs="Times New Roman"/>
      <w:b/>
      <w:sz w:val="26"/>
      <w:szCs w:val="20"/>
      <w:lang w:val="en-GB" w:eastAsia="nl-NL"/>
    </w:rPr>
  </w:style>
  <w:style w:type="paragraph" w:styleId="berarbeitung">
    <w:name w:val="Revision"/>
    <w:hidden/>
    <w:uiPriority w:val="99"/>
    <w:semiHidden/>
    <w:rsid w:val="00081840"/>
    <w:rPr>
      <w:rFonts w:ascii="Times New Roman" w:eastAsia="Times New Roman" w:hAnsi="Times New Roman" w:cs="Times New Roman"/>
      <w:sz w:val="20"/>
      <w:szCs w:val="20"/>
      <w:lang w:val="nl-NL" w:eastAsia="nl-NL"/>
    </w:rPr>
  </w:style>
  <w:style w:type="paragraph" w:styleId="Listenabsatz">
    <w:name w:val="List Paragraph"/>
    <w:basedOn w:val="Standard"/>
    <w:uiPriority w:val="34"/>
    <w:qFormat/>
    <w:rsid w:val="003F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2281</Characters>
  <Application>Microsoft Office Word</Application>
  <DocSecurity>0</DocSecurity>
  <Lines>19</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Seitz</dc:creator>
  <cp:keywords/>
  <dc:description/>
  <cp:lastModifiedBy>Karsten Seitz</cp:lastModifiedBy>
  <cp:revision>28</cp:revision>
  <dcterms:created xsi:type="dcterms:W3CDTF">2022-03-11T11:21:00Z</dcterms:created>
  <dcterms:modified xsi:type="dcterms:W3CDTF">2022-05-01T15:55:00Z</dcterms:modified>
</cp:coreProperties>
</file>